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ECF1" w14:textId="77777777" w:rsidR="00772B00" w:rsidRPr="00772B00" w:rsidRDefault="00772B00" w:rsidP="00772B00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bCs/>
          <w:color w:val="1D2129"/>
          <w:sz w:val="21"/>
          <w:szCs w:val="21"/>
        </w:rPr>
      </w:pPr>
      <w:r w:rsidRPr="00772B00">
        <w:rPr>
          <w:rFonts w:ascii="Helvetica" w:hAnsi="Helvetica" w:cs="Helvetica"/>
          <w:bCs/>
          <w:color w:val="1D2129"/>
          <w:sz w:val="21"/>
          <w:szCs w:val="21"/>
        </w:rPr>
        <w:t>Tíðindaskriv</w:t>
      </w:r>
      <w:r w:rsidR="008B50C6">
        <w:rPr>
          <w:rFonts w:ascii="Helvetica" w:hAnsi="Helvetica" w:cs="Helvetica"/>
          <w:bCs/>
          <w:color w:val="1D2129"/>
          <w:sz w:val="21"/>
          <w:szCs w:val="21"/>
        </w:rPr>
        <w:t>1</w:t>
      </w:r>
      <w:r>
        <w:rPr>
          <w:rFonts w:ascii="Helvetica" w:hAnsi="Helvetica" w:cs="Helvetica"/>
          <w:bCs/>
          <w:color w:val="1D2129"/>
          <w:sz w:val="21"/>
          <w:szCs w:val="21"/>
        </w:rPr>
        <w:t>:</w:t>
      </w:r>
    </w:p>
    <w:p w14:paraId="4594CA3E" w14:textId="77777777" w:rsidR="00772B00" w:rsidRDefault="00772B00" w:rsidP="00772B00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b/>
          <w:bCs/>
          <w:color w:val="1D2129"/>
          <w:sz w:val="21"/>
          <w:szCs w:val="21"/>
        </w:rPr>
      </w:pPr>
    </w:p>
    <w:p w14:paraId="781F8D8D" w14:textId="77777777" w:rsidR="00772B00" w:rsidRDefault="00E15565" w:rsidP="00772B00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b/>
          <w:bCs/>
          <w:color w:val="1D2129"/>
          <w:sz w:val="21"/>
          <w:szCs w:val="21"/>
        </w:rPr>
        <w:t>Tryggja tær bátapláss undir festivalinum</w:t>
      </w:r>
    </w:p>
    <w:p w14:paraId="6D86630A" w14:textId="77777777" w:rsidR="008B50C6" w:rsidRDefault="008B50C6" w:rsidP="00772B00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14:paraId="57926A8C" w14:textId="62385ADB" w:rsidR="00772B00" w:rsidRPr="00772B00" w:rsidRDefault="00E15565" w:rsidP="00772B00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Leygardagin </w:t>
      </w:r>
      <w:r w:rsidR="00513EA0">
        <w:rPr>
          <w:rFonts w:ascii="Helvetica" w:hAnsi="Helvetica" w:cs="Helvetica"/>
          <w:color w:val="1D2129"/>
          <w:sz w:val="21"/>
          <w:szCs w:val="21"/>
        </w:rPr>
        <w:t>1</w:t>
      </w:r>
      <w:r>
        <w:rPr>
          <w:rFonts w:ascii="Helvetica" w:hAnsi="Helvetica" w:cs="Helvetica"/>
          <w:color w:val="1D2129"/>
          <w:sz w:val="21"/>
          <w:szCs w:val="21"/>
        </w:rPr>
        <w:t xml:space="preserve">. mai verður ársins fyrsti bátafestivalur, sum er tann á Toftum. Umráðandi er hjá bátaeigarum, sum </w:t>
      </w:r>
      <w:r w:rsidR="00F4381F">
        <w:rPr>
          <w:rFonts w:ascii="Helvetica" w:hAnsi="Helvetica" w:cs="Helvetica"/>
          <w:color w:val="1D2129"/>
          <w:sz w:val="21"/>
          <w:szCs w:val="21"/>
        </w:rPr>
        <w:t xml:space="preserve">kundu </w:t>
      </w:r>
      <w:r>
        <w:rPr>
          <w:rFonts w:ascii="Helvetica" w:hAnsi="Helvetica" w:cs="Helvetica"/>
          <w:color w:val="1D2129"/>
          <w:sz w:val="21"/>
          <w:szCs w:val="21"/>
        </w:rPr>
        <w:t>hugsa</w:t>
      </w:r>
      <w:r w:rsidR="00F4381F">
        <w:rPr>
          <w:rFonts w:ascii="Helvetica" w:hAnsi="Helvetica" w:cs="Helvetica"/>
          <w:color w:val="1D2129"/>
          <w:sz w:val="21"/>
          <w:szCs w:val="21"/>
        </w:rPr>
        <w:t>ð</w:t>
      </w:r>
      <w:r>
        <w:rPr>
          <w:rFonts w:ascii="Helvetica" w:hAnsi="Helvetica" w:cs="Helvetica"/>
          <w:color w:val="1D2129"/>
          <w:sz w:val="21"/>
          <w:szCs w:val="21"/>
        </w:rPr>
        <w:t xml:space="preserve"> sær at luttaka, at tryggja báti sínum pláss undir festivalinum.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t xml:space="preserve">Enn eru </w:t>
      </w:r>
      <w:r>
        <w:rPr>
          <w:rFonts w:ascii="Helvetica" w:hAnsi="Helvetica" w:cs="Helvetica"/>
          <w:color w:val="1D2129"/>
          <w:sz w:val="21"/>
          <w:szCs w:val="21"/>
        </w:rPr>
        <w:t>báta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t>pláss eftir, men nógvir báta</w:t>
      </w:r>
      <w:r>
        <w:rPr>
          <w:rFonts w:ascii="Helvetica" w:hAnsi="Helvetica" w:cs="Helvetica"/>
          <w:color w:val="1D2129"/>
          <w:sz w:val="21"/>
          <w:szCs w:val="21"/>
        </w:rPr>
        <w:t>eigara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t xml:space="preserve">r hava longu bílagt </w:t>
      </w:r>
      <w:r>
        <w:rPr>
          <w:rFonts w:ascii="Helvetica" w:hAnsi="Helvetica" w:cs="Helvetica"/>
          <w:color w:val="1D2129"/>
          <w:sz w:val="21"/>
          <w:szCs w:val="21"/>
        </w:rPr>
        <w:t xml:space="preserve">sær 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t>pláss</w:t>
      </w:r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t xml:space="preserve">Seinasta freist at </w:t>
      </w:r>
      <w:r>
        <w:rPr>
          <w:rFonts w:ascii="Helvetica" w:hAnsi="Helvetica" w:cs="Helvetica"/>
          <w:color w:val="1D2129"/>
          <w:sz w:val="21"/>
          <w:szCs w:val="21"/>
        </w:rPr>
        <w:t>tryggja sær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t xml:space="preserve"> fast pláss til </w:t>
      </w:r>
      <w:r>
        <w:rPr>
          <w:rFonts w:ascii="Helvetica" w:hAnsi="Helvetica" w:cs="Helvetica"/>
          <w:color w:val="1D2129"/>
          <w:sz w:val="21"/>
          <w:szCs w:val="21"/>
        </w:rPr>
        <w:t xml:space="preserve">bátin, 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t xml:space="preserve">er </w:t>
      </w:r>
      <w:r w:rsidR="00513EA0">
        <w:rPr>
          <w:rFonts w:ascii="Helvetica" w:hAnsi="Helvetica" w:cs="Helvetica"/>
          <w:color w:val="1D2129"/>
          <w:sz w:val="21"/>
          <w:szCs w:val="21"/>
        </w:rPr>
        <w:t>mánadagin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t xml:space="preserve"> 2</w:t>
      </w:r>
      <w:r w:rsidR="00513EA0">
        <w:rPr>
          <w:rFonts w:ascii="Helvetica" w:hAnsi="Helvetica" w:cs="Helvetica"/>
          <w:color w:val="1D2129"/>
          <w:sz w:val="21"/>
          <w:szCs w:val="21"/>
        </w:rPr>
        <w:t>6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t>.apríl</w:t>
      </w:r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</w:p>
    <w:p w14:paraId="1EED89DA" w14:textId="77777777" w:rsidR="00513EA0" w:rsidRDefault="00E15565" w:rsidP="00772B00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Tekna bátin til og 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t xml:space="preserve">fá eitt fast pláss. Eftir tilmeldingarfreistina fært tú </w:t>
      </w:r>
      <w:r>
        <w:rPr>
          <w:rFonts w:ascii="Helvetica" w:hAnsi="Helvetica" w:cs="Helvetica"/>
          <w:color w:val="1D2129"/>
          <w:sz w:val="21"/>
          <w:szCs w:val="21"/>
        </w:rPr>
        <w:t>upplýst nummar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t xml:space="preserve"> og pláss.</w:t>
      </w:r>
    </w:p>
    <w:p w14:paraId="3FAC1BC1" w14:textId="5730B7E4" w:rsidR="00E31BED" w:rsidRPr="00513EA0" w:rsidRDefault="00E31BED" w:rsidP="00772B00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sz w:val="21"/>
          <w:szCs w:val="21"/>
        </w:rPr>
      </w:pPr>
      <w:ins w:id="0" w:author="Kristian Poulsen" w:date="2021-03-30T22:48:00Z">
        <w:r w:rsidRPr="00513EA0">
          <w:rPr>
            <w:rFonts w:ascii="Helvetica" w:hAnsi="Helvetica" w:cs="Helvetica"/>
            <w:sz w:val="21"/>
            <w:szCs w:val="21"/>
          </w:rPr>
          <w:t>Kos</w:t>
        </w:r>
      </w:ins>
      <w:r w:rsidR="00513EA0" w:rsidRPr="00513EA0">
        <w:rPr>
          <w:rFonts w:ascii="Helvetica" w:hAnsi="Helvetica" w:cs="Helvetica"/>
          <w:sz w:val="21"/>
          <w:szCs w:val="21"/>
        </w:rPr>
        <w:t>t</w:t>
      </w:r>
      <w:ins w:id="1" w:author="Kristian Poulsen" w:date="2021-03-30T22:48:00Z">
        <w:r w:rsidRPr="00513EA0">
          <w:rPr>
            <w:rFonts w:ascii="Helvetica" w:hAnsi="Helvetica" w:cs="Helvetica"/>
            <w:sz w:val="21"/>
            <w:szCs w:val="21"/>
          </w:rPr>
          <w:t xml:space="preserve">naður fyri bátaplássi er 300,- og skal flytast á konto: </w:t>
        </w:r>
      </w:ins>
      <w:ins w:id="2" w:author="Kristian Poulsen" w:date="2021-04-13T00:48:00Z">
        <w:r w:rsidR="00AD31F0" w:rsidRPr="00513EA0">
          <w:rPr>
            <w:rFonts w:ascii="Helvetica" w:hAnsi="Helvetica" w:cs="Helvetica"/>
            <w:sz w:val="21"/>
            <w:szCs w:val="21"/>
          </w:rPr>
          <w:t>9181 1443935</w:t>
        </w:r>
      </w:ins>
      <w:ins w:id="3" w:author="Kristian Poulsen" w:date="2021-03-30T22:48:00Z">
        <w:r w:rsidRPr="00513EA0">
          <w:rPr>
            <w:rFonts w:ascii="Helvetica" w:hAnsi="Helvetica" w:cs="Helvetica"/>
            <w:sz w:val="21"/>
            <w:szCs w:val="21"/>
          </w:rPr>
          <w:t xml:space="preserve"> </w:t>
        </w:r>
      </w:ins>
    </w:p>
    <w:p w14:paraId="6C20E2B2" w14:textId="77777777" w:rsidR="00772B00" w:rsidRPr="00772B00" w:rsidRDefault="00772B00" w:rsidP="00772B00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14:paraId="44A5C66B" w14:textId="283428F6" w:rsidR="00772B00" w:rsidRPr="00772B00" w:rsidRDefault="00772B00" w:rsidP="00772B00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 w:rsidRPr="00772B00">
        <w:rPr>
          <w:rFonts w:ascii="Helvetica" w:hAnsi="Helvetica" w:cs="Helvetica"/>
          <w:color w:val="1D2129"/>
          <w:sz w:val="21"/>
          <w:szCs w:val="21"/>
        </w:rPr>
        <w:t xml:space="preserve">Send upplýsningar </w:t>
      </w:r>
      <w:r w:rsidR="00E15565">
        <w:rPr>
          <w:rFonts w:ascii="Helvetica" w:hAnsi="Helvetica" w:cs="Helvetica"/>
          <w:color w:val="1D2129"/>
          <w:sz w:val="21"/>
          <w:szCs w:val="21"/>
        </w:rPr>
        <w:t>í tposti ti</w:t>
      </w:r>
      <w:del w:id="4" w:author="Kristian Poulsen" w:date="2021-04-03T18:16:00Z">
        <w:r w:rsidR="00E15565" w:rsidDel="006501C2">
          <w:rPr>
            <w:rFonts w:ascii="Helvetica" w:hAnsi="Helvetica" w:cs="Helvetica"/>
            <w:color w:val="1D2129"/>
            <w:sz w:val="21"/>
            <w:szCs w:val="21"/>
          </w:rPr>
          <w:delText>l</w:delText>
        </w:r>
      </w:del>
      <w:r w:rsidRPr="00772B00">
        <w:rPr>
          <w:rFonts w:ascii="Helvetica" w:hAnsi="Helvetica" w:cs="Helvetica"/>
          <w:color w:val="1D2129"/>
          <w:sz w:val="21"/>
          <w:szCs w:val="21"/>
        </w:rPr>
        <w:t>l:</w:t>
      </w:r>
      <w:r w:rsidR="00E15565">
        <w:rPr>
          <w:rFonts w:ascii="Helvetica" w:hAnsi="Helvetica" w:cs="Helvetica"/>
          <w:color w:val="1D2129"/>
          <w:sz w:val="21"/>
          <w:szCs w:val="21"/>
        </w:rPr>
        <w:t xml:space="preserve"> </w:t>
      </w:r>
      <w:hyperlink r:id="rId4" w:history="1">
        <w:r w:rsidR="00E15565" w:rsidRPr="00585F87">
          <w:rPr>
            <w:rStyle w:val="Hyperlink"/>
            <w:rFonts w:ascii="Helvetica" w:hAnsi="Helvetica" w:cs="Helvetica"/>
            <w:sz w:val="21"/>
            <w:szCs w:val="21"/>
          </w:rPr>
          <w:t>hogniwaag@gmail.com</w:t>
        </w:r>
      </w:hyperlink>
      <w:r w:rsidR="00E15565">
        <w:rPr>
          <w:rFonts w:ascii="Helvetica" w:hAnsi="Helvetica" w:cs="Helvetica"/>
          <w:color w:val="1D2129"/>
          <w:sz w:val="21"/>
          <w:szCs w:val="21"/>
        </w:rPr>
        <w:t>,</w:t>
      </w:r>
      <w:ins w:id="5" w:author="Kristian Poulsen" w:date="2021-04-03T18:17:00Z">
        <w:r w:rsidR="006501C2">
          <w:rPr>
            <w:rFonts w:ascii="Helvetica" w:hAnsi="Helvetica" w:cs="Helvetica"/>
            <w:color w:val="1D2129"/>
            <w:sz w:val="21"/>
            <w:szCs w:val="21"/>
          </w:rPr>
          <w:t xml:space="preserve"> </w:t>
        </w:r>
      </w:ins>
      <w:r w:rsidRPr="00772B00">
        <w:rPr>
          <w:rFonts w:ascii="Helvetica" w:hAnsi="Helvetica" w:cs="Helvetica"/>
          <w:color w:val="1D2129"/>
          <w:sz w:val="21"/>
          <w:szCs w:val="21"/>
        </w:rPr>
        <w:t>ella ring á tlf: 509311</w:t>
      </w:r>
      <w:r w:rsidR="00E15565">
        <w:rPr>
          <w:rFonts w:ascii="Helvetica" w:hAnsi="Helvetica" w:cs="Helvetica"/>
          <w:color w:val="1D2129"/>
          <w:sz w:val="21"/>
          <w:szCs w:val="21"/>
        </w:rPr>
        <w:t>.</w:t>
      </w:r>
    </w:p>
    <w:p w14:paraId="26B9C52C" w14:textId="77777777" w:rsidR="00772B00" w:rsidRPr="00772B00" w:rsidRDefault="00772B00" w:rsidP="00772B00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14:paraId="3FCDFBB5" w14:textId="77777777" w:rsidR="00772B00" w:rsidRPr="00772B00" w:rsidRDefault="00E15565" w:rsidP="00772B00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  <w:u w:val="single"/>
        </w:rPr>
        <w:t>Hesir u</w:t>
      </w:r>
      <w:r w:rsidR="00772B00" w:rsidRPr="00772B00">
        <w:rPr>
          <w:rFonts w:ascii="Helvetica" w:hAnsi="Helvetica" w:cs="Helvetica"/>
          <w:color w:val="1D2129"/>
          <w:sz w:val="21"/>
          <w:szCs w:val="21"/>
          <w:u w:val="single"/>
        </w:rPr>
        <w:t>pplýsingar</w:t>
      </w:r>
      <w:r>
        <w:rPr>
          <w:rFonts w:ascii="Helvetica" w:hAnsi="Helvetica" w:cs="Helvetica"/>
          <w:color w:val="1D2129"/>
          <w:sz w:val="21"/>
          <w:szCs w:val="21"/>
          <w:u w:val="single"/>
        </w:rPr>
        <w:t xml:space="preserve"> skulu skrivast í tpostin</w:t>
      </w:r>
      <w:r w:rsidR="00772B00" w:rsidRPr="00772B00">
        <w:rPr>
          <w:rFonts w:ascii="Helvetica" w:hAnsi="Helvetica" w:cs="Helvetica"/>
          <w:color w:val="1D2129"/>
          <w:sz w:val="21"/>
          <w:szCs w:val="21"/>
          <w:u w:val="single"/>
        </w:rPr>
        <w:t>: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br/>
        <w:t>Navn á Báti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br/>
        <w:t>Sýslunummar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br/>
        <w:t>Longd</w:t>
      </w:r>
      <w:r w:rsidR="00772B00" w:rsidRPr="00772B00">
        <w:rPr>
          <w:rFonts w:ascii="Helvetica" w:hAnsi="Helvetica" w:cs="Helvetica"/>
          <w:color w:val="1D2129"/>
          <w:sz w:val="21"/>
          <w:szCs w:val="21"/>
        </w:rPr>
        <w:br/>
        <w:t>Breidd</w:t>
      </w:r>
    </w:p>
    <w:p w14:paraId="5C3E169C" w14:textId="77777777" w:rsidR="00772B00" w:rsidRPr="00772B00" w:rsidRDefault="00772B00" w:rsidP="00772B00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 w:rsidRPr="00772B00">
        <w:rPr>
          <w:rFonts w:ascii="Helvetica" w:hAnsi="Helvetica" w:cs="Helvetica"/>
          <w:color w:val="1D2129"/>
          <w:sz w:val="21"/>
          <w:szCs w:val="21"/>
        </w:rPr>
        <w:t>Eigari, bústaður og t</w:t>
      </w:r>
      <w:r w:rsidR="00E15565">
        <w:rPr>
          <w:rFonts w:ascii="Helvetica" w:hAnsi="Helvetica" w:cs="Helvetica"/>
          <w:color w:val="1D2129"/>
          <w:sz w:val="21"/>
          <w:szCs w:val="21"/>
        </w:rPr>
        <w:t>elefonnumar.</w:t>
      </w:r>
    </w:p>
    <w:p w14:paraId="54F63FEE" w14:textId="77777777" w:rsidR="008B50C6" w:rsidRDefault="008B50C6" w:rsidP="00772B0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14:paraId="05FF5E76" w14:textId="77777777" w:rsidR="00603082" w:rsidRDefault="00603082" w:rsidP="00772B0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14:paraId="5A57C5E4" w14:textId="77777777" w:rsidR="00513EA0" w:rsidRDefault="00772B00" w:rsidP="00772B0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 w:rsidRPr="00772B00">
        <w:rPr>
          <w:rFonts w:ascii="Helvetica" w:hAnsi="Helvetica" w:cs="Helvetica"/>
          <w:color w:val="1D2129"/>
          <w:sz w:val="21"/>
          <w:szCs w:val="21"/>
        </w:rPr>
        <w:t xml:space="preserve">Vit gleða okkum at síggja nógvar </w:t>
      </w:r>
      <w:r w:rsidR="00E15565">
        <w:rPr>
          <w:rFonts w:ascii="Helvetica" w:hAnsi="Helvetica" w:cs="Helvetica"/>
          <w:color w:val="1D2129"/>
          <w:sz w:val="21"/>
          <w:szCs w:val="21"/>
        </w:rPr>
        <w:t xml:space="preserve">manningar og </w:t>
      </w:r>
      <w:r w:rsidRPr="00772B00">
        <w:rPr>
          <w:rFonts w:ascii="Helvetica" w:hAnsi="Helvetica" w:cs="Helvetica"/>
          <w:color w:val="1D2129"/>
          <w:sz w:val="21"/>
          <w:szCs w:val="21"/>
        </w:rPr>
        <w:t>bátar</w:t>
      </w:r>
      <w:r w:rsidR="00E15565">
        <w:rPr>
          <w:rFonts w:ascii="Helvetica" w:hAnsi="Helvetica" w:cs="Helvetica"/>
          <w:color w:val="1D2129"/>
          <w:sz w:val="21"/>
          <w:szCs w:val="21"/>
        </w:rPr>
        <w:t xml:space="preserve"> á Toftum </w:t>
      </w:r>
      <w:r w:rsidR="00513EA0">
        <w:rPr>
          <w:rFonts w:ascii="Helvetica" w:hAnsi="Helvetica" w:cs="Helvetica"/>
          <w:color w:val="1D2129"/>
          <w:sz w:val="21"/>
          <w:szCs w:val="21"/>
        </w:rPr>
        <w:t>1</w:t>
      </w:r>
      <w:r w:rsidR="00E15565">
        <w:rPr>
          <w:rFonts w:ascii="Helvetica" w:hAnsi="Helvetica" w:cs="Helvetica"/>
          <w:color w:val="1D2129"/>
          <w:sz w:val="21"/>
          <w:szCs w:val="21"/>
        </w:rPr>
        <w:t>. mai.</w:t>
      </w:r>
      <w:r w:rsidR="00912E7E">
        <w:rPr>
          <w:rFonts w:ascii="Helvetica" w:hAnsi="Helvetica" w:cs="Helvetica"/>
          <w:color w:val="1D2129"/>
          <w:sz w:val="21"/>
          <w:szCs w:val="21"/>
        </w:rPr>
        <w:br/>
      </w:r>
    </w:p>
    <w:p w14:paraId="572BC454" w14:textId="59923DC0" w:rsidR="00513EA0" w:rsidRDefault="00912E7E" w:rsidP="00772B0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Sí alla skránni fyri Bátafestivalin</w:t>
      </w:r>
      <w:ins w:id="6" w:author="Kristian Poulsen" w:date="2021-04-25T19:05:00Z">
        <w:r w:rsidR="00513EA0">
          <w:rPr>
            <w:rFonts w:ascii="Helvetica" w:hAnsi="Helvetica" w:cs="Helvetica"/>
            <w:color w:val="1D2129"/>
            <w:sz w:val="21"/>
            <w:szCs w:val="21"/>
          </w:rPr>
          <w:t xml:space="preserve"> </w:t>
        </w:r>
        <w:r w:rsidR="00513EA0">
          <w:rPr>
            <w:rFonts w:ascii="Helvetica" w:hAnsi="Helvetica" w:cs="Helvetica"/>
            <w:color w:val="1D2129"/>
            <w:sz w:val="21"/>
            <w:szCs w:val="21"/>
          </w:rPr>
          <w:fldChar w:fldCharType="begin"/>
        </w:r>
        <w:r w:rsidR="00513EA0">
          <w:rPr>
            <w:rFonts w:ascii="Helvetica" w:hAnsi="Helvetica" w:cs="Helvetica"/>
            <w:color w:val="1D2129"/>
            <w:sz w:val="21"/>
            <w:szCs w:val="21"/>
          </w:rPr>
          <w:instrText xml:space="preserve"> HYPERLINK "</w:instrText>
        </w:r>
      </w:ins>
      <w:r w:rsidR="00513EA0" w:rsidRPr="00513EA0">
        <w:rPr>
          <w:rFonts w:ascii="Helvetica" w:hAnsi="Helvetica" w:cs="Helvetica"/>
          <w:color w:val="1D2129"/>
          <w:sz w:val="21"/>
          <w:szCs w:val="21"/>
          <w:rPrChange w:id="7" w:author="Kristian Poulsen" w:date="2021-04-25T19:05:00Z">
            <w:rPr>
              <w:rStyle w:val="Hyperlink"/>
              <w:rFonts w:ascii="Helvetica" w:hAnsi="Helvetica" w:cs="Helvetica"/>
              <w:sz w:val="21"/>
              <w:szCs w:val="21"/>
            </w:rPr>
          </w:rPrChange>
        </w:rPr>
        <w:instrText>https://issuu.com/krea/docs/va_rdagar_2021_faldari_issuu_4bfdc10ed9de54?fr=sZjQ5ODI2OTQ3NjM</w:instrText>
      </w:r>
      <w:ins w:id="8" w:author="Kristian Poulsen" w:date="2021-04-25T19:05:00Z">
        <w:r w:rsidR="00513EA0">
          <w:rPr>
            <w:rFonts w:ascii="Helvetica" w:hAnsi="Helvetica" w:cs="Helvetica"/>
            <w:color w:val="1D2129"/>
            <w:sz w:val="21"/>
            <w:szCs w:val="21"/>
          </w:rPr>
          <w:instrText xml:space="preserve">" </w:instrText>
        </w:r>
        <w:r w:rsidR="00513EA0">
          <w:rPr>
            <w:rFonts w:ascii="Helvetica" w:hAnsi="Helvetica" w:cs="Helvetica"/>
            <w:color w:val="1D2129"/>
            <w:sz w:val="21"/>
            <w:szCs w:val="21"/>
          </w:rPr>
          <w:fldChar w:fldCharType="separate"/>
        </w:r>
      </w:ins>
      <w:r w:rsidR="00513EA0">
        <w:rPr>
          <w:rStyle w:val="Hyperlink"/>
          <w:rFonts w:ascii="Helvetica" w:hAnsi="Helvetica" w:cs="Helvetica"/>
          <w:sz w:val="21"/>
          <w:szCs w:val="21"/>
        </w:rPr>
        <w:t>HE</w:t>
      </w:r>
      <w:r w:rsidR="00513EA0">
        <w:rPr>
          <w:rStyle w:val="Hyperlink"/>
          <w:rFonts w:ascii="Helvetica" w:hAnsi="Helvetica" w:cs="Helvetica"/>
          <w:sz w:val="21"/>
          <w:szCs w:val="21"/>
        </w:rPr>
        <w:t>R</w:t>
      </w:r>
      <w:ins w:id="9" w:author="Kristian Poulsen" w:date="2021-04-25T19:05:00Z">
        <w:r w:rsidR="00513EA0">
          <w:rPr>
            <w:rFonts w:ascii="Helvetica" w:hAnsi="Helvetica" w:cs="Helvetica"/>
            <w:color w:val="1D2129"/>
            <w:sz w:val="21"/>
            <w:szCs w:val="21"/>
          </w:rPr>
          <w:fldChar w:fldCharType="end"/>
        </w:r>
      </w:ins>
      <w:del w:id="10" w:author="Kristian Poulsen" w:date="2021-04-25T19:05:00Z">
        <w:r w:rsidDel="00513EA0">
          <w:rPr>
            <w:rFonts w:ascii="Helvetica" w:hAnsi="Helvetica" w:cs="Helvetica"/>
            <w:color w:val="1D2129"/>
            <w:sz w:val="21"/>
            <w:szCs w:val="21"/>
          </w:rPr>
          <w:delText xml:space="preserve"> </w:delText>
        </w:r>
      </w:del>
      <w:del w:id="11" w:author="Kristian Poulsen" w:date="2021-04-25T19:04:00Z">
        <w:r w:rsidR="00513EA0" w:rsidDel="00513EA0">
          <w:fldChar w:fldCharType="begin"/>
        </w:r>
        <w:r w:rsidR="00513EA0" w:rsidDel="00513EA0">
          <w:delInstrText xml:space="preserve"> HYPERLINK "https://nes.fo/wp-content/uploads/2019/04/vrdagar-2019_faldari.pdf" </w:delInstrText>
        </w:r>
        <w:r w:rsidR="00513EA0" w:rsidDel="00513EA0">
          <w:fldChar w:fldCharType="separate"/>
        </w:r>
        <w:r w:rsidRPr="00603082" w:rsidDel="00513EA0">
          <w:rPr>
            <w:rStyle w:val="Hyperlink"/>
            <w:rFonts w:ascii="Helvetica" w:hAnsi="Helvetica" w:cs="Helvetica"/>
            <w:b/>
            <w:sz w:val="21"/>
            <w:szCs w:val="21"/>
          </w:rPr>
          <w:delText>HER</w:delText>
        </w:r>
        <w:r w:rsidR="00513EA0" w:rsidDel="00513EA0">
          <w:rPr>
            <w:rStyle w:val="Hyperlink"/>
            <w:rFonts w:ascii="Helvetica" w:hAnsi="Helvetica" w:cs="Helvetica"/>
            <w:b/>
            <w:sz w:val="21"/>
            <w:szCs w:val="21"/>
          </w:rPr>
          <w:fldChar w:fldCharType="end"/>
        </w:r>
        <w:r w:rsidRPr="00603082" w:rsidDel="00513EA0">
          <w:rPr>
            <w:rFonts w:ascii="Helvetica" w:hAnsi="Helvetica" w:cs="Helvetica"/>
            <w:b/>
            <w:color w:val="1D2129"/>
            <w:sz w:val="21"/>
            <w:szCs w:val="21"/>
          </w:rPr>
          <w:delText>.</w:delText>
        </w:r>
      </w:del>
    </w:p>
    <w:p w14:paraId="75660BE3" w14:textId="77777777" w:rsidR="00513EA0" w:rsidRDefault="00513EA0" w:rsidP="00772B00">
      <w:pPr>
        <w:pStyle w:val="NormalWeb"/>
        <w:shd w:val="clear" w:color="auto" w:fill="FFFFFF"/>
        <w:spacing w:before="0" w:beforeAutospacing="0" w:after="0" w:afterAutospacing="0"/>
        <w:rPr>
          <w:ins w:id="12" w:author="Kristian Poulsen" w:date="2021-04-25T19:05:00Z"/>
          <w:rFonts w:ascii="Helvetica" w:hAnsi="Helvetica" w:cs="Helvetica"/>
          <w:color w:val="1D2129"/>
          <w:sz w:val="21"/>
          <w:szCs w:val="21"/>
        </w:rPr>
      </w:pPr>
    </w:p>
    <w:p w14:paraId="599EB23B" w14:textId="77777777" w:rsidR="00772B00" w:rsidRPr="00772B00" w:rsidRDefault="00772B00" w:rsidP="00772B0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14:paraId="3828702E" w14:textId="77777777" w:rsidR="00772B00" w:rsidRPr="00772B00" w:rsidRDefault="00772B00" w:rsidP="00772B0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 w:rsidRPr="00772B00">
        <w:rPr>
          <w:rStyle w:val="gmail-7oe"/>
          <w:rFonts w:ascii="Helvetica" w:hAnsi="Helvetica" w:cs="Helvetica"/>
          <w:color w:val="1D2129"/>
          <w:sz w:val="2"/>
          <w:szCs w:val="2"/>
        </w:rPr>
        <w:t>:)</w:t>
      </w:r>
    </w:p>
    <w:p w14:paraId="02645A06" w14:textId="77777777" w:rsidR="00772B00" w:rsidRPr="00772B00" w:rsidRDefault="00772B00" w:rsidP="00772B00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 w:rsidRPr="00772B00">
        <w:rPr>
          <w:rFonts w:ascii="Helvetica" w:hAnsi="Helvetica" w:cs="Helvetica"/>
          <w:color w:val="1D2129"/>
          <w:sz w:val="21"/>
          <w:szCs w:val="21"/>
        </w:rPr>
        <w:t>Bátafestivalurin á Toftum</w:t>
      </w:r>
    </w:p>
    <w:p w14:paraId="5EDE4C54" w14:textId="77777777" w:rsidR="006501C2" w:rsidRDefault="006501C2"/>
    <w:sectPr w:rsidR="00650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an Poulsen">
    <w15:presenceInfo w15:providerId="Windows Live" w15:userId="595167ea05b45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00"/>
    <w:rsid w:val="001471DF"/>
    <w:rsid w:val="002F5CB4"/>
    <w:rsid w:val="00513EA0"/>
    <w:rsid w:val="005666F4"/>
    <w:rsid w:val="00603082"/>
    <w:rsid w:val="006501C2"/>
    <w:rsid w:val="00772B00"/>
    <w:rsid w:val="008B50C6"/>
    <w:rsid w:val="00912E7E"/>
    <w:rsid w:val="00AD31F0"/>
    <w:rsid w:val="00E15565"/>
    <w:rsid w:val="00E31BED"/>
    <w:rsid w:val="00F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CBCD"/>
  <w15:chartTrackingRefBased/>
  <w15:docId w15:val="{B2879306-46E5-4E3F-884D-0A55207C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o-FO"/>
    </w:rPr>
  </w:style>
  <w:style w:type="character" w:customStyle="1" w:styleId="gmail-7oe">
    <w:name w:val="gmail-_7oe"/>
    <w:basedOn w:val="DefaultParagraphFont"/>
    <w:rsid w:val="00772B00"/>
  </w:style>
  <w:style w:type="paragraph" w:styleId="BalloonText">
    <w:name w:val="Balloon Text"/>
    <w:basedOn w:val="Normal"/>
    <w:link w:val="BalloonTextChar"/>
    <w:uiPriority w:val="99"/>
    <w:semiHidden/>
    <w:unhideWhenUsed/>
    <w:rsid w:val="0077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5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1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hogniwaa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Poulsen</dc:creator>
  <cp:keywords/>
  <dc:description/>
  <cp:lastModifiedBy>Kristian Poulsen</cp:lastModifiedBy>
  <cp:revision>5</cp:revision>
  <dcterms:created xsi:type="dcterms:W3CDTF">2021-03-30T21:49:00Z</dcterms:created>
  <dcterms:modified xsi:type="dcterms:W3CDTF">2021-04-25T18:10:00Z</dcterms:modified>
</cp:coreProperties>
</file>